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478DF">
      <w:pPr>
        <w:pStyle w:val="4"/>
        <w:keepLines w:val="0"/>
        <w:widowControl w:val="0"/>
        <w:rPr>
          <w:rFonts w:hint="eastAsia" w:ascii="方正小标宋简体" w:hAnsi="方正小标宋简体" w:eastAsia="方正小标宋简体" w:cs="方正小标宋简体"/>
          <w:b w:val="0"/>
          <w:color w:val="auto"/>
          <w:kern w:val="2"/>
          <w:sz w:val="44"/>
          <w:szCs w:val="44"/>
        </w:rPr>
      </w:pPr>
      <w:r>
        <w:rPr>
          <w:rFonts w:hint="eastAsia" w:ascii="方正小标宋简体" w:hAnsi="方正小标宋简体" w:eastAsia="方正小标宋简体" w:cs="方正小标宋简体"/>
          <w:b w:val="0"/>
          <w:color w:val="auto"/>
          <w:kern w:val="2"/>
          <w:sz w:val="44"/>
          <w:szCs w:val="44"/>
        </w:rPr>
        <w:t>深圳时尚小镇美憬阁精选酒店中餐厅瓷器</w:t>
      </w:r>
    </w:p>
    <w:p w14:paraId="22A2638F">
      <w:pPr>
        <w:pStyle w:val="4"/>
        <w:keepLines w:val="0"/>
        <w:widowControl w:val="0"/>
        <w:rPr>
          <w:rFonts w:hint="eastAsia" w:ascii="宋体" w:hAnsi="宋体" w:cs="宋体"/>
        </w:rPr>
      </w:pPr>
      <w:r>
        <w:rPr>
          <w:rFonts w:hint="eastAsia" w:ascii="方正小标宋简体" w:hAnsi="方正小标宋简体" w:eastAsia="方正小标宋简体" w:cs="方正小标宋简体"/>
          <w:b w:val="0"/>
          <w:color w:val="auto"/>
          <w:kern w:val="2"/>
          <w:sz w:val="44"/>
          <w:szCs w:val="44"/>
        </w:rPr>
        <w:t>采购合同</w:t>
      </w:r>
    </w:p>
    <w:p w14:paraId="576BE9A7">
      <w:pPr>
        <w:widowControl w:val="0"/>
        <w:adjustRightInd w:val="0"/>
        <w:snapToGrid w:val="0"/>
        <w:ind w:firstLine="640"/>
        <w:jc w:val="right"/>
        <w:rPr>
          <w:rFonts w:hint="eastAsia" w:ascii="仿宋_GB2312" w:hAnsi="仿宋_GB2312" w:eastAsia="仿宋_GB2312" w:cs="仿宋_GB2312"/>
          <w:sz w:val="32"/>
          <w:szCs w:val="32"/>
          <w:lang w:eastAsia="zh-CN"/>
        </w:rPr>
      </w:pPr>
      <w:r>
        <w:rPr>
          <w:rFonts w:hint="eastAsia" w:ascii="仿宋_GB2312" w:hAnsi="仿宋_GB2312" w:cs="仿宋_GB2312"/>
          <w:sz w:val="32"/>
          <w:szCs w:val="32"/>
        </w:rPr>
        <w:t>合同编号：</w:t>
      </w:r>
      <w:r>
        <w:rPr>
          <w:rFonts w:hint="eastAsia" w:ascii="仿宋_GB2312" w:hAnsi="仿宋_GB2312" w:cs="仿宋_GB2312"/>
          <w:i w:val="0"/>
          <w:iCs w:val="0"/>
          <w:caps w:val="0"/>
          <w:spacing w:val="0"/>
          <w:sz w:val="32"/>
          <w:szCs w:val="32"/>
          <w:shd w:val="clear"/>
          <w:lang w:val="en-US" w:eastAsia="zh-CN"/>
        </w:rPr>
        <w:t xml:space="preserve"> </w:t>
      </w:r>
    </w:p>
    <w:p w14:paraId="3A284724">
      <w:pPr>
        <w:widowControl w:val="0"/>
        <w:ind w:firstLine="640"/>
        <w:jc w:val="both"/>
        <w:rPr>
          <w:rFonts w:hint="eastAsia"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 xml:space="preserve">： </w:t>
      </w:r>
    </w:p>
    <w:p w14:paraId="40221FFF">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w:t>
      </w:r>
    </w:p>
    <w:p w14:paraId="03B98739">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 xml:space="preserve">法定代表人： </w:t>
      </w:r>
    </w:p>
    <w:p w14:paraId="2A69F5F3">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 xml:space="preserve">地址：  </w:t>
      </w:r>
    </w:p>
    <w:p w14:paraId="048AFF38">
      <w:pPr>
        <w:widowControl w:val="0"/>
        <w:adjustRightInd w:val="0"/>
        <w:snapToGrid w:val="0"/>
        <w:ind w:firstLine="640"/>
        <w:jc w:val="both"/>
        <w:rPr>
          <w:rFonts w:hint="eastAsia" w:ascii="仿宋_GB2312" w:hAnsi="仿宋_GB2312" w:cs="仿宋_GB2312"/>
          <w:sz w:val="32"/>
          <w:szCs w:val="32"/>
        </w:rPr>
      </w:pPr>
    </w:p>
    <w:p w14:paraId="67963E7A">
      <w:pPr>
        <w:widowControl w:val="0"/>
        <w:adjustRightInd w:val="0"/>
        <w:snapToGrid w:val="0"/>
        <w:ind w:firstLine="640"/>
        <w:jc w:val="both"/>
        <w:rPr>
          <w:rFonts w:hint="eastAsia" w:ascii="仿宋_GB2312" w:hAnsi="仿宋_GB2312" w:cs="仿宋_GB2312"/>
          <w:bCs w:val="0"/>
          <w:sz w:val="32"/>
          <w:szCs w:val="32"/>
          <w:highlight w:val="none"/>
          <w:u w:val="none"/>
          <w:shd w:val="clear" w:color="auto" w:fill="FFFFFF"/>
        </w:rPr>
      </w:pPr>
      <w:r>
        <w:rPr>
          <w:rFonts w:hint="eastAsia" w:ascii="仿宋_GB2312" w:hAnsi="仿宋_GB2312" w:cs="仿宋_GB2312"/>
          <w:sz w:val="32"/>
          <w:szCs w:val="32"/>
          <w:highlight w:val="none"/>
        </w:rPr>
        <w:t>乙方（卖方）</w:t>
      </w:r>
      <w:r>
        <w:rPr>
          <w:rFonts w:hint="eastAsia" w:ascii="仿宋_GB2312" w:hAnsi="仿宋_GB2312" w:cs="仿宋_GB2312"/>
          <w:sz w:val="32"/>
          <w:szCs w:val="32"/>
          <w:highlight w:val="none"/>
          <w:shd w:val="clear" w:color="auto" w:fill="FFFFFF"/>
        </w:rPr>
        <w:t>：</w:t>
      </w:r>
    </w:p>
    <w:p w14:paraId="3B54724E">
      <w:pPr>
        <w:widowControl w:val="0"/>
        <w:adjustRightInd w:val="0"/>
        <w:snapToGrid w:val="0"/>
        <w:ind w:firstLine="64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统一社会信用代码：</w:t>
      </w:r>
    </w:p>
    <w:p w14:paraId="2088F0CB">
      <w:pPr>
        <w:widowControl w:val="0"/>
        <w:adjustRightInd w:val="0"/>
        <w:snapToGrid w:val="0"/>
        <w:ind w:firstLine="640"/>
        <w:jc w:val="both"/>
        <w:rPr>
          <w:rFonts w:hint="eastAsia" w:ascii="仿宋_GB2312" w:hAnsi="仿宋_GB2312" w:cs="仿宋_GB2312"/>
          <w:sz w:val="32"/>
          <w:szCs w:val="32"/>
          <w:highlight w:val="none"/>
          <w:shd w:val="clear" w:color="auto" w:fill="FFFFFF"/>
        </w:rPr>
      </w:pPr>
      <w:r>
        <w:rPr>
          <w:rFonts w:hint="eastAsia" w:ascii="仿宋_GB2312" w:hAnsi="仿宋_GB2312" w:cs="仿宋_GB2312"/>
          <w:sz w:val="32"/>
          <w:szCs w:val="32"/>
          <w:highlight w:val="none"/>
        </w:rPr>
        <w:t>法定</w:t>
      </w:r>
      <w:r>
        <w:rPr>
          <w:rFonts w:hint="eastAsia" w:ascii="仿宋_GB2312" w:hAnsi="仿宋_GB2312" w:cs="仿宋_GB2312"/>
          <w:sz w:val="32"/>
          <w:szCs w:val="32"/>
          <w:highlight w:val="none"/>
          <w:shd w:val="clear" w:color="auto" w:fill="FFFFFF"/>
        </w:rPr>
        <w:t>代表人：</w:t>
      </w:r>
    </w:p>
    <w:p w14:paraId="53680390">
      <w:pPr>
        <w:widowControl w:val="0"/>
        <w:adjustRightInd w:val="0"/>
        <w:snapToGrid w:val="0"/>
        <w:ind w:firstLine="640"/>
        <w:jc w:val="both"/>
        <w:rPr>
          <w:rFonts w:hint="eastAsia" w:ascii="仿宋_GB2312" w:hAnsi="仿宋_GB2312" w:cs="仿宋_GB2312"/>
          <w:bCs/>
          <w:sz w:val="32"/>
          <w:szCs w:val="32"/>
          <w:highlight w:val="yellow"/>
          <w:u w:val="single"/>
          <w:shd w:val="clear" w:color="auto" w:fill="FFFFFF"/>
        </w:rPr>
      </w:pPr>
      <w:r>
        <w:rPr>
          <w:rFonts w:hint="eastAsia" w:ascii="仿宋_GB2312" w:hAnsi="仿宋_GB2312" w:cs="仿宋_GB2312"/>
          <w:sz w:val="32"/>
          <w:szCs w:val="32"/>
          <w:highlight w:val="none"/>
        </w:rPr>
        <w:t>地址</w:t>
      </w:r>
      <w:r>
        <w:rPr>
          <w:rFonts w:hint="eastAsia" w:ascii="仿宋_GB2312" w:hAnsi="仿宋_GB2312" w:cs="仿宋_GB2312"/>
          <w:sz w:val="32"/>
          <w:szCs w:val="32"/>
          <w:highlight w:val="none"/>
          <w:shd w:val="clear" w:color="auto" w:fill="FFFFFF"/>
        </w:rPr>
        <w:t>：</w:t>
      </w:r>
    </w:p>
    <w:p w14:paraId="51D79C62">
      <w:pPr>
        <w:pStyle w:val="10"/>
        <w:widowControl w:val="0"/>
        <w:spacing w:before="0" w:beforeAutospacing="0" w:after="0" w:afterAutospacing="0"/>
        <w:ind w:firstLine="640"/>
        <w:jc w:val="both"/>
        <w:rPr>
          <w:rFonts w:hint="eastAsia" w:ascii="仿宋_GB2312" w:hAnsi="仿宋_GB2312" w:cs="仿宋_GB2312"/>
          <w:color w:val="000000"/>
          <w:sz w:val="32"/>
          <w:szCs w:val="32"/>
          <w:u w:val="single"/>
        </w:rPr>
      </w:pPr>
    </w:p>
    <w:p w14:paraId="0FF0B13D">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深圳时尚小镇美憬阁精选酒店中餐厅瓷器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5748E05C">
      <w:pPr>
        <w:pStyle w:val="5"/>
        <w:keepLines w:val="0"/>
        <w:widowControl w:val="0"/>
        <w:ind w:firstLine="640"/>
        <w:jc w:val="both"/>
        <w:rPr>
          <w:rFonts w:hint="eastAsia" w:ascii="黑体" w:hAnsi="黑体" w:cs="黑体"/>
          <w:szCs w:val="32"/>
        </w:rPr>
      </w:pPr>
      <w:r>
        <w:rPr>
          <w:rFonts w:hint="eastAsia" w:ascii="黑体" w:hAnsi="黑体" w:cs="黑体"/>
          <w:szCs w:val="32"/>
        </w:rPr>
        <w:t>第一条 货物与价款</w:t>
      </w:r>
    </w:p>
    <w:p w14:paraId="0B3CCFD8">
      <w:pPr>
        <w:pStyle w:val="10"/>
        <w:widowControl w:val="0"/>
        <w:spacing w:before="0" w:beforeAutospacing="0" w:after="0" w:afterAutospacing="0"/>
        <w:ind w:left="480" w:leftChars="200" w:firstLine="0" w:firstLineChars="0"/>
        <w:jc w:val="both"/>
        <w:rPr>
          <w:del w:id="0" w:author="Peterson。" w:date="2025-10-29T10:41:26Z"/>
          <w:rFonts w:hint="eastAsia" w:ascii="仿宋_GB2312" w:hAnsi="仿宋_GB2312" w:cs="仿宋_GB2312"/>
          <w:color w:val="000000"/>
          <w:sz w:val="32"/>
          <w:szCs w:val="32"/>
        </w:rPr>
      </w:pPr>
      <w:r>
        <w:rPr>
          <w:rFonts w:hint="eastAsia" w:ascii="仿宋_GB2312" w:hAnsi="仿宋_GB2312" w:cs="仿宋_GB2312"/>
          <w:color w:val="000000"/>
          <w:sz w:val="32"/>
          <w:szCs w:val="32"/>
        </w:rPr>
        <w:t>1.</w:t>
      </w:r>
      <w:ins w:id="1" w:author="Peterson。" w:date="2025-10-29T10:40:25Z">
        <w:r>
          <w:rPr>
            <w:rFonts w:hint="eastAsia" w:ascii="仿宋_GB2312" w:hAnsi="仿宋_GB2312" w:cs="仿宋_GB2312"/>
            <w:color w:val="000000"/>
            <w:sz w:val="32"/>
            <w:szCs w:val="32"/>
            <w:rPrChange w:id="2" w:author="Peterson。" w:date="2025-10-29T10:40:25Z">
              <w:rPr>
                <w:rFonts w:hint="eastAsia"/>
              </w:rPr>
            </w:rPrChange>
          </w:rPr>
          <w:t>计价方式与价款：本合同采用固定总价。合同固定总价款（含税）为</w:t>
        </w:r>
      </w:ins>
      <w:del w:id="4" w:author="Peterson。" w:date="2025-10-29T10:41:26Z">
        <w:r>
          <w:rPr>
            <w:rFonts w:hint="eastAsia" w:ascii="仿宋_GB2312" w:hAnsi="仿宋_GB2312" w:cs="仿宋_GB2312"/>
            <w:color w:val="000000"/>
            <w:sz w:val="32"/>
            <w:szCs w:val="32"/>
          </w:rPr>
          <w:delText>货物信息与价款如下：</w:delText>
        </w:r>
      </w:del>
    </w:p>
    <w:p w14:paraId="4BC4A5B8">
      <w:pPr>
        <w:pStyle w:val="10"/>
        <w:widowControl w:val="0"/>
        <w:spacing w:before="0" w:beforeAutospacing="0" w:after="0" w:afterAutospacing="0"/>
        <w:ind w:left="480" w:leftChars="200" w:firstLine="0" w:firstLineChars="0"/>
        <w:jc w:val="both"/>
        <w:rPr>
          <w:ins w:id="5" w:author="Peterson。" w:date="2025-10-29T10:40:57Z"/>
          <w:rFonts w:hint="eastAsia" w:ascii="仿宋_GB2312" w:hAnsi="仿宋_GB2312" w:cs="仿宋_GB2312"/>
          <w:color w:val="000000"/>
          <w:sz w:val="32"/>
          <w:szCs w:val="32"/>
        </w:rPr>
      </w:pPr>
      <w:del w:id="6" w:author="Peterson。" w:date="2025-10-29T10:41:26Z">
        <w:r>
          <w:rPr>
            <w:rFonts w:hint="eastAsia" w:ascii="仿宋_GB2312" w:hAnsi="仿宋_GB2312" w:cs="仿宋_GB2312"/>
            <w:sz w:val="32"/>
            <w:szCs w:val="32"/>
          </w:rPr>
          <w:delText>合同暂定总价款（含税）为</w:delText>
        </w:r>
      </w:del>
      <w:r>
        <w:rPr>
          <w:rFonts w:hint="eastAsia" w:ascii="仿宋_GB2312" w:hAnsi="仿宋_GB2312" w:cs="仿宋_GB2312"/>
          <w:sz w:val="32"/>
          <w:szCs w:val="32"/>
        </w:rPr>
        <w:t>大写：人民币</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u w:val="single"/>
        </w:rPr>
        <w:t>（小写￥：</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u w:val="single"/>
        </w:rPr>
        <w:t>）</w:t>
      </w:r>
      <w:r>
        <w:rPr>
          <w:rFonts w:hint="eastAsia" w:ascii="仿宋_GB2312" w:hAnsi="仿宋_GB2312" w:cs="仿宋_GB2312"/>
          <w:sz w:val="32"/>
          <w:szCs w:val="32"/>
        </w:rPr>
        <w:t>，</w:t>
      </w:r>
      <w:ins w:id="7" w:author="Peterson。" w:date="2025-10-29T10:40:57Z">
        <w:r>
          <w:rPr>
            <w:rFonts w:hint="eastAsia" w:ascii="仿宋_GB2312" w:hAnsi="仿宋_GB2312" w:cs="仿宋_GB2312"/>
            <w:color w:val="000000"/>
            <w:sz w:val="32"/>
            <w:szCs w:val="32"/>
          </w:rPr>
          <w:t>该固定总价已包含货物生产、包装、运输、装卸、验收、税费及合同履行过程中所有相关费用，除本合同另有约定外，不作任何调整。具体货物明细及报价构成详见</w:t>
        </w:r>
        <w:bookmarkStart w:id="0" w:name="_GoBack"/>
        <w:bookmarkEnd w:id="0"/>
        <w:r>
          <w:rPr>
            <w:rFonts w:hint="eastAsia" w:ascii="仿宋_GB2312" w:hAnsi="仿宋_GB2312" w:cs="仿宋_GB2312"/>
            <w:color w:val="000000"/>
            <w:sz w:val="32"/>
            <w:szCs w:val="32"/>
          </w:rPr>
          <w:t>“附件 1：投标报价清单”。</w:t>
        </w:r>
      </w:ins>
    </w:p>
    <w:p w14:paraId="567A306C">
      <w:pPr>
        <w:pStyle w:val="10"/>
        <w:widowControl w:val="0"/>
        <w:spacing w:before="0" w:beforeAutospacing="0" w:after="0" w:afterAutospacing="0"/>
        <w:ind w:firstLine="640"/>
        <w:jc w:val="both"/>
        <w:rPr>
          <w:del w:id="8" w:author="Peterson。" w:date="2025-10-29T10:40:57Z"/>
          <w:rFonts w:hint="eastAsia" w:ascii="仿宋_GB2312" w:hAnsi="仿宋_GB2312" w:cs="仿宋_GB2312"/>
          <w:sz w:val="32"/>
          <w:szCs w:val="32"/>
        </w:rPr>
      </w:pPr>
      <w:del w:id="9" w:author="Peterson。" w:date="2025-10-29T10:40:57Z">
        <w:r>
          <w:rPr>
            <w:rFonts w:hint="eastAsia" w:ascii="仿宋_GB2312" w:hAnsi="仿宋_GB2312" w:cs="仿宋_GB2312"/>
            <w:sz w:val="32"/>
            <w:szCs w:val="32"/>
          </w:rPr>
          <w:delText>具体详见“附件1：投标报价清单”。</w:delText>
        </w:r>
      </w:del>
    </w:p>
    <w:p w14:paraId="7F9A13FB">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7EAA299E">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1.1.1首付款：</w:t>
      </w:r>
      <w:r>
        <w:rPr>
          <w:rFonts w:hint="eastAsia" w:ascii="仿宋_GB2312" w:hAnsi="仿宋_GB2312" w:cs="仿宋_GB2312"/>
          <w:color w:val="000000"/>
          <w:sz w:val="32"/>
          <w:szCs w:val="32"/>
          <w:lang w:val="en-US" w:eastAsia="zh-CN"/>
        </w:rPr>
        <w:t>无</w:t>
      </w:r>
      <w:r>
        <w:rPr>
          <w:rFonts w:hint="eastAsia" w:ascii="仿宋_GB2312" w:hAnsi="仿宋_GB2312" w:cs="仿宋_GB2312"/>
          <w:color w:val="000000"/>
          <w:sz w:val="32"/>
          <w:szCs w:val="32"/>
        </w:rPr>
        <w:t>。</w:t>
      </w:r>
    </w:p>
    <w:p w14:paraId="3FE991E3">
      <w:pPr>
        <w:pStyle w:val="10"/>
        <w:widowControl w:val="0"/>
        <w:spacing w:beforeAutospacing="0" w:afterAutospacing="0"/>
        <w:ind w:firstLine="640"/>
        <w:jc w:val="both"/>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rPr>
        <w:t>1.1.2合同清单内所有货到现场，经甲方验收合格后，</w:t>
      </w:r>
      <w:ins w:id="10" w:author="Peterson。" w:date="2025-10-29T10:42:23Z">
        <w:r>
          <w:rPr>
            <w:rFonts w:hint="eastAsia" w:ascii="仿宋_GB2312" w:hAnsi="仿宋_GB2312" w:cs="仿宋_GB2312"/>
            <w:color w:val="000000"/>
            <w:sz w:val="32"/>
            <w:szCs w:val="32"/>
            <w:lang w:val="en-US" w:eastAsia="zh-CN"/>
          </w:rPr>
          <w:t>支付</w:t>
        </w:r>
      </w:ins>
      <w:ins w:id="11" w:author="Peterson。" w:date="2025-10-29T10:42:25Z">
        <w:r>
          <w:rPr>
            <w:rFonts w:hint="eastAsia" w:ascii="仿宋_GB2312" w:hAnsi="仿宋_GB2312" w:cs="仿宋_GB2312"/>
            <w:color w:val="000000"/>
            <w:sz w:val="32"/>
            <w:szCs w:val="32"/>
            <w:lang w:val="en-US" w:eastAsia="zh-CN"/>
          </w:rPr>
          <w:t>至</w:t>
        </w:r>
      </w:ins>
      <w:ins w:id="12" w:author="Peterson。" w:date="2025-10-29T10:42:16Z">
        <w:r>
          <w:rPr>
            <w:rFonts w:hint="eastAsia" w:ascii="仿宋_GB2312" w:hAnsi="仿宋_GB2312" w:cs="仿宋_GB2312"/>
            <w:color w:val="000000"/>
            <w:sz w:val="32"/>
            <w:szCs w:val="32"/>
          </w:rPr>
          <w:t>合同固定总价款的100%。</w:t>
        </w:r>
      </w:ins>
    </w:p>
    <w:p w14:paraId="1DD24E52">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434F055B">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0BB50246">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u w:val="single"/>
        </w:rPr>
      </w:pPr>
      <w:r>
        <w:rPr>
          <w:rFonts w:hint="eastAsia" w:ascii="仿宋_GB2312" w:hAnsi="仿宋_GB2312" w:cs="仿宋_GB2312"/>
          <w:color w:val="000000"/>
          <w:sz w:val="32"/>
          <w:szCs w:val="32"/>
          <w:highlight w:val="none"/>
        </w:rPr>
        <w:t>户名：</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 xml:space="preserve">         </w:t>
      </w:r>
    </w:p>
    <w:p w14:paraId="6BD0D4ED">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账号：</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p>
    <w:p w14:paraId="25C2D6A0">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highlight w:val="none"/>
        </w:rPr>
        <w:t>开户行：</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 xml:space="preserve"> </w:t>
      </w:r>
      <w:r>
        <w:rPr>
          <w:rFonts w:hint="eastAsia" w:ascii="仿宋_GB2312" w:hAnsi="仿宋_GB2312" w:cs="仿宋_GB2312"/>
          <w:color w:val="000000"/>
          <w:sz w:val="32"/>
          <w:szCs w:val="32"/>
          <w:highlight w:val="none"/>
          <w:lang w:val="en-US" w:eastAsia="zh-CN"/>
        </w:rPr>
        <w:t xml:space="preserve"> </w:t>
      </w:r>
      <w:r>
        <w:rPr>
          <w:rFonts w:hint="eastAsia" w:ascii="仿宋_GB2312" w:hAnsi="仿宋_GB2312" w:cs="仿宋_GB2312"/>
          <w:color w:val="000000"/>
          <w:sz w:val="32"/>
          <w:szCs w:val="32"/>
          <w:highlight w:val="none"/>
        </w:rPr>
        <w:t xml:space="preserve"> </w:t>
      </w:r>
      <w:r>
        <w:rPr>
          <w:rFonts w:hint="eastAsia" w:ascii="仿宋_GB2312" w:hAnsi="仿宋_GB2312" w:cs="仿宋_GB2312"/>
          <w:color w:val="000000"/>
          <w:sz w:val="32"/>
          <w:szCs w:val="32"/>
        </w:rPr>
        <w:t xml:space="preserve">       </w:t>
      </w:r>
    </w:p>
    <w:p w14:paraId="625D9E74">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1.4发票</w:t>
      </w:r>
    </w:p>
    <w:p w14:paraId="6AC446D9">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本合同中约定的价款或交易金额为含税金额。甲方付款前，乙方应事前向甲方提供合法有效的增值税专用发票，否则甲方有权顺延支付而无需承担逾期付款的违约责任。发票信息如下：</w:t>
      </w:r>
    </w:p>
    <w:p w14:paraId="14F42DB5">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名称：</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p>
    <w:p w14:paraId="1D043C61">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纳税人识别号：</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p>
    <w:p w14:paraId="30FF7D6C">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地址、电话：</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 xml:space="preserve">  </w:t>
      </w:r>
    </w:p>
    <w:p w14:paraId="19A2543D">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开户行及账号：</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p>
    <w:p w14:paraId="69E777B4">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货物或应税劳务名称：</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p>
    <w:p w14:paraId="3AE8D365">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highlight w:val="none"/>
        </w:rPr>
        <w:t>增值税率：</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p>
    <w:p w14:paraId="3963B97A">
      <w:pPr>
        <w:pStyle w:val="5"/>
        <w:keepLines w:val="0"/>
        <w:widowControl w:val="0"/>
        <w:ind w:firstLine="640"/>
        <w:jc w:val="both"/>
        <w:rPr>
          <w:rFonts w:hint="eastAsia" w:ascii="黑体" w:hAnsi="黑体" w:cs="黑体"/>
          <w:szCs w:val="32"/>
        </w:rPr>
      </w:pPr>
      <w:r>
        <w:rPr>
          <w:rFonts w:hint="eastAsia" w:ascii="黑体" w:hAnsi="黑体" w:cs="黑体"/>
          <w:szCs w:val="32"/>
        </w:rPr>
        <w:t>第二条 质量</w:t>
      </w:r>
    </w:p>
    <w:p w14:paraId="653F6370">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592062A7">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677A0513">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5DC22170">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6AC6DB74">
      <w:pPr>
        <w:pStyle w:val="5"/>
        <w:keepLines w:val="0"/>
        <w:widowControl w:val="0"/>
        <w:ind w:firstLine="640"/>
        <w:jc w:val="both"/>
        <w:rPr>
          <w:rFonts w:hint="eastAsia" w:ascii="黑体" w:hAnsi="黑体" w:cs="黑体"/>
          <w:szCs w:val="32"/>
        </w:rPr>
      </w:pPr>
      <w:r>
        <w:rPr>
          <w:rFonts w:hint="eastAsia" w:ascii="黑体" w:hAnsi="黑体" w:cs="黑体"/>
          <w:szCs w:val="32"/>
        </w:rPr>
        <w:t>第三条 交货</w:t>
      </w:r>
    </w:p>
    <w:p w14:paraId="49EBB8DC">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1.交货时间：</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年</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月</w:t>
      </w:r>
      <w:r>
        <w:rPr>
          <w:rFonts w:hint="eastAsia" w:ascii="仿宋_GB2312" w:hAnsi="仿宋_GB2312" w:cs="仿宋_GB2312"/>
          <w:color w:val="000000"/>
          <w:sz w:val="32"/>
          <w:szCs w:val="32"/>
          <w:highlight w:val="none"/>
          <w:u w:val="single"/>
          <w:lang w:val="en-US" w:eastAsia="zh-CN"/>
        </w:rPr>
        <w:t xml:space="preserve"> </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日。</w:t>
      </w:r>
    </w:p>
    <w:p w14:paraId="57CEFFD1">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2.交货地点：甲方指定</w:t>
      </w:r>
      <w:r>
        <w:rPr>
          <w:rFonts w:hint="eastAsia" w:ascii="仿宋_GB2312" w:hAnsi="仿宋_GB2312" w:cs="仿宋_GB2312"/>
          <w:color w:val="000000"/>
          <w:sz w:val="32"/>
          <w:szCs w:val="32"/>
          <w:highlight w:val="none"/>
          <w:lang w:val="en-US" w:eastAsia="zh-CN"/>
        </w:rPr>
        <w:t>地点</w:t>
      </w:r>
      <w:r>
        <w:rPr>
          <w:rFonts w:hint="eastAsia" w:ascii="仿宋_GB2312" w:hAnsi="仿宋_GB2312" w:cs="仿宋_GB2312"/>
          <w:color w:val="000000"/>
          <w:sz w:val="32"/>
          <w:szCs w:val="32"/>
          <w:highlight w:val="none"/>
        </w:rPr>
        <w:t>。</w:t>
      </w:r>
    </w:p>
    <w:p w14:paraId="5E6C27E5">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highlight w:val="none"/>
        </w:rPr>
        <w:t>3.验收：交货当时进行外观、数量验收；交货后</w:t>
      </w:r>
      <w:r>
        <w:rPr>
          <w:rFonts w:hint="eastAsia" w:ascii="仿宋_GB2312" w:hAnsi="仿宋_GB2312" w:cs="仿宋_GB2312"/>
          <w:color w:val="000000"/>
          <w:sz w:val="32"/>
          <w:szCs w:val="32"/>
          <w:highlight w:val="none"/>
          <w:u w:val="single"/>
        </w:rPr>
        <w:t xml:space="preserve"> 3 </w:t>
      </w:r>
      <w:r>
        <w:rPr>
          <w:rFonts w:hint="eastAsia" w:ascii="仿宋_GB2312" w:hAnsi="仿宋_GB2312" w:cs="仿宋_GB2312"/>
          <w:color w:val="000000"/>
          <w:sz w:val="32"/>
          <w:szCs w:val="32"/>
          <w:highlight w:val="none"/>
        </w:rPr>
        <w:t>日内</w:t>
      </w:r>
      <w:r>
        <w:rPr>
          <w:rFonts w:hint="eastAsia" w:ascii="仿宋_GB2312" w:hAnsi="仿宋_GB2312" w:cs="仿宋_GB2312"/>
          <w:color w:val="000000"/>
          <w:sz w:val="32"/>
          <w:szCs w:val="32"/>
        </w:rPr>
        <w:t>进行质量验收。</w:t>
      </w:r>
      <w:r>
        <w:rPr>
          <w:rFonts w:hint="eastAsia" w:ascii="仿宋_GB2312" w:hAnsi="仿宋_GB2312" w:cs="仿宋_GB2312"/>
          <w:color w:val="000000"/>
          <w:sz w:val="32"/>
          <w:szCs w:val="32"/>
          <w:lang w:eastAsia="zh"/>
        </w:rPr>
        <w:t>若存在破损、变形、以次充好等情况、数量有误，规格型号、质量等存在问题，乙方应及时退换、补发相对应数量的礼盒。</w:t>
      </w:r>
      <w:r>
        <w:rPr>
          <w:rFonts w:hint="eastAsia" w:ascii="仿宋_GB2312" w:hAnsi="仿宋_GB2312" w:cs="仿宋_GB2312"/>
          <w:color w:val="000000"/>
          <w:sz w:val="32"/>
          <w:szCs w:val="32"/>
        </w:rPr>
        <w:t>验收期内未提出异议的，视为质量无问题、验收通过。</w:t>
      </w:r>
    </w:p>
    <w:p w14:paraId="79E83234">
      <w:pPr>
        <w:pStyle w:val="5"/>
        <w:keepLines w:val="0"/>
        <w:widowControl w:val="0"/>
        <w:ind w:firstLine="640"/>
        <w:jc w:val="both"/>
        <w:rPr>
          <w:rFonts w:hint="eastAsia" w:ascii="黑体" w:hAnsi="黑体" w:cs="黑体"/>
          <w:szCs w:val="32"/>
        </w:rPr>
      </w:pPr>
      <w:r>
        <w:rPr>
          <w:rFonts w:hint="eastAsia" w:ascii="黑体" w:hAnsi="黑体" w:cs="黑体"/>
          <w:szCs w:val="32"/>
        </w:rPr>
        <w:t>第四条 质保期</w:t>
      </w:r>
    </w:p>
    <w:p w14:paraId="78229F0D">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12 </w:t>
      </w:r>
      <w:r>
        <w:rPr>
          <w:rFonts w:hint="eastAsia" w:ascii="仿宋_GB2312" w:hAnsi="仿宋_GB2312" w:cs="仿宋_GB2312"/>
          <w:color w:val="000000"/>
          <w:sz w:val="32"/>
          <w:szCs w:val="32"/>
        </w:rPr>
        <w:t>个月，自货物通过甲方验收之日起算。</w:t>
      </w:r>
    </w:p>
    <w:p w14:paraId="61C82BE4">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7407248B">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5BAA8A2F">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0D3C33F2">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4855A8E0">
      <w:pPr>
        <w:pStyle w:val="5"/>
        <w:keepLines w:val="0"/>
        <w:widowControl w:val="0"/>
        <w:ind w:firstLine="640"/>
        <w:jc w:val="both"/>
        <w:rPr>
          <w:rFonts w:hint="eastAsia" w:ascii="黑体" w:hAnsi="黑体" w:cs="黑体"/>
          <w:szCs w:val="32"/>
        </w:rPr>
      </w:pPr>
      <w:r>
        <w:rPr>
          <w:rFonts w:hint="eastAsia" w:ascii="黑体" w:hAnsi="黑体" w:cs="黑体"/>
          <w:szCs w:val="32"/>
        </w:rPr>
        <w:t>第五条 违约责任</w:t>
      </w:r>
    </w:p>
    <w:p w14:paraId="50C84BAB">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1  </w:t>
      </w:r>
      <w:r>
        <w:rPr>
          <w:rFonts w:hint="eastAsia" w:ascii="仿宋_GB2312" w:hAnsi="仿宋_GB2312" w:cs="仿宋_GB2312"/>
          <w:color w:val="000000"/>
          <w:sz w:val="32"/>
          <w:szCs w:val="32"/>
        </w:rPr>
        <w:t>%向乙方支付违约金。逾期超过15日的，乙方有权解除本合同。</w:t>
      </w:r>
    </w:p>
    <w:p w14:paraId="5039B1F2">
      <w:pPr>
        <w:pStyle w:val="10"/>
        <w:widowControl w:val="0"/>
        <w:wordWrap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1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5CBEFAC8">
      <w:pPr>
        <w:pStyle w:val="10"/>
        <w:widowControl w:val="0"/>
        <w:wordWrap w:val="0"/>
        <w:spacing w:before="0" w:beforeAutospacing="0" w:after="0" w:afterAutospacing="0"/>
        <w:ind w:firstLine="640"/>
        <w:jc w:val="both"/>
        <w:rPr>
          <w:rFonts w:hint="eastAsia" w:ascii="仿宋_GB2312" w:hAnsi="仿宋_GB2312" w:eastAsia="仿宋_GB2312" w:cs="仿宋_GB2312"/>
          <w:color w:val="000000"/>
          <w:sz w:val="32"/>
          <w:szCs w:val="32"/>
          <w:lang w:eastAsia="zh"/>
        </w:rPr>
      </w:pPr>
      <w:r>
        <w:rPr>
          <w:rFonts w:hint="eastAsia" w:ascii="仿宋_GB2312" w:hAnsi="仿宋_GB2312" w:cs="仿宋_GB2312"/>
          <w:color w:val="000000"/>
          <w:sz w:val="32"/>
          <w:szCs w:val="32"/>
          <w:lang w:eastAsia="zh"/>
        </w:rPr>
        <w:t>3.甲方委托乙方完成的定作产品所有权及相关知识产权归甲方所有，未经甲方同意，乙方不得对该定制产品有任何出卖、租赁、赠予等处置行为。</w:t>
      </w:r>
    </w:p>
    <w:p w14:paraId="23D13C8A">
      <w:pPr>
        <w:pStyle w:val="10"/>
        <w:widowControl w:val="0"/>
        <w:spacing w:before="0" w:beforeAutospacing="0" w:after="0" w:afterAutospacing="0"/>
        <w:ind w:firstLine="640"/>
        <w:jc w:val="both"/>
        <w:rPr>
          <w:rFonts w:hint="eastAsia" w:ascii="仿宋_GB2312" w:hAnsi="仿宋_GB2312" w:cs="仿宋_GB2312"/>
          <w:color w:val="000000"/>
          <w:sz w:val="32"/>
          <w:szCs w:val="32"/>
          <w:lang w:eastAsia="zh"/>
        </w:rPr>
      </w:pPr>
      <w:r>
        <w:rPr>
          <w:rFonts w:hint="eastAsia" w:ascii="仿宋_GB2312" w:hAnsi="仿宋_GB2312" w:cs="仿宋_GB2312"/>
          <w:color w:val="000000"/>
          <w:sz w:val="32"/>
          <w:szCs w:val="32"/>
          <w:lang w:eastAsia="zh"/>
        </w:rPr>
        <w:t>4.因乙方原因造成质量问题，甲方有权要求乙方无偿返工或更换，如乙方拒绝进行返工、更换，或返工、更换后仍存在严重质量问题，甲方有权解除合同并要求乙方承担违约责任。</w:t>
      </w:r>
    </w:p>
    <w:p w14:paraId="4BDBA0BD">
      <w:pPr>
        <w:pStyle w:val="10"/>
        <w:widowControl w:val="0"/>
        <w:spacing w:before="0" w:beforeAutospacing="0" w:after="0" w:afterAutospacing="0"/>
        <w:ind w:firstLine="640"/>
        <w:jc w:val="both"/>
      </w:pPr>
      <w:r>
        <w:rPr>
          <w:rFonts w:hint="eastAsia" w:ascii="仿宋_GB2312" w:hAnsi="仿宋_GB2312" w:cs="仿宋_GB2312"/>
          <w:color w:val="000000"/>
          <w:sz w:val="32"/>
          <w:szCs w:val="32"/>
          <w:lang w:eastAsia="zh"/>
        </w:rPr>
        <w:t>5.</w:t>
      </w:r>
      <w:r>
        <w:rPr>
          <w:rFonts w:hint="eastAsia" w:ascii="仿宋_GB2312" w:hAnsi="仿宋_GB2312" w:cs="仿宋_GB2312"/>
          <w:color w:val="000000"/>
          <w:sz w:val="32"/>
          <w:szCs w:val="32"/>
        </w:rPr>
        <w:t>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4139B9E0">
      <w:pPr>
        <w:pStyle w:val="5"/>
        <w:keepLines w:val="0"/>
        <w:widowControl w:val="0"/>
        <w:ind w:firstLine="640"/>
        <w:jc w:val="both"/>
        <w:rPr>
          <w:rFonts w:hint="eastAsia" w:ascii="黑体" w:hAnsi="黑体" w:cs="黑体"/>
          <w:szCs w:val="32"/>
        </w:rPr>
      </w:pPr>
      <w:r>
        <w:rPr>
          <w:rFonts w:hint="eastAsia" w:ascii="黑体" w:hAnsi="黑体" w:cs="黑体"/>
          <w:szCs w:val="32"/>
        </w:rPr>
        <w:t>第六条 合同联系方式</w:t>
      </w:r>
    </w:p>
    <w:p w14:paraId="3D61CC58">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7A75D1BF">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50D869A6">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联系人：</w:t>
      </w:r>
      <w:r>
        <w:rPr>
          <w:rFonts w:hint="eastAsia" w:ascii="仿宋_GB2312" w:hAnsi="仿宋_GB2312" w:cs="仿宋_GB2312"/>
          <w:color w:val="000000"/>
          <w:sz w:val="32"/>
          <w:szCs w:val="32"/>
          <w:highlight w:val="none"/>
          <w:u w:val="single"/>
        </w:rPr>
        <w:t xml:space="preserve"> 潘德会             </w:t>
      </w:r>
      <w:r>
        <w:rPr>
          <w:rFonts w:hint="eastAsia" w:ascii="仿宋_GB2312" w:hAnsi="仿宋_GB2312" w:cs="仿宋_GB2312"/>
          <w:color w:val="000000"/>
          <w:sz w:val="32"/>
          <w:szCs w:val="32"/>
          <w:highlight w:val="none"/>
        </w:rPr>
        <w:t xml:space="preserve">             </w:t>
      </w:r>
    </w:p>
    <w:p w14:paraId="0FBA1902">
      <w:pPr>
        <w:adjustRightInd w:val="0"/>
        <w:snapToGrid w:val="0"/>
        <w:ind w:firstLine="640"/>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地址：</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sz w:val="32"/>
          <w:szCs w:val="32"/>
        </w:rPr>
        <w:t xml:space="preserve">深圳市龙华区大浪街道新石社区浪韵路8号负2层、负1层-15层  </w:t>
      </w:r>
    </w:p>
    <w:p w14:paraId="72D53F53">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u w:val="single"/>
        </w:rPr>
      </w:pPr>
      <w:r>
        <w:rPr>
          <w:rFonts w:hint="eastAsia" w:ascii="仿宋_GB2312" w:hAnsi="仿宋_GB2312" w:cs="仿宋_GB2312"/>
          <w:color w:val="000000"/>
          <w:sz w:val="32"/>
          <w:szCs w:val="32"/>
          <w:highlight w:val="none"/>
        </w:rPr>
        <w:t>手机：</w:t>
      </w:r>
      <w:r>
        <w:rPr>
          <w:rFonts w:hint="eastAsia" w:ascii="仿宋_GB2312" w:hAnsi="仿宋_GB2312" w:cs="仿宋_GB2312"/>
          <w:color w:val="000000"/>
          <w:sz w:val="32"/>
          <w:szCs w:val="32"/>
          <w:highlight w:val="none"/>
          <w:u w:val="single"/>
        </w:rPr>
        <w:t xml:space="preserve"> 18507557871                     </w:t>
      </w:r>
    </w:p>
    <w:p w14:paraId="3A93E09C">
      <w:pPr>
        <w:pStyle w:val="10"/>
        <w:widowControl w:val="0"/>
        <w:spacing w:before="0" w:beforeAutospacing="0" w:after="0" w:afterAutospacing="0"/>
        <w:ind w:firstLine="640"/>
        <w:jc w:val="both"/>
        <w:rPr>
          <w:rFonts w:hint="eastAsia" w:ascii="仿宋_GB2312" w:hAnsi="仿宋_GB2312" w:cs="仿宋_GB2312"/>
          <w:color w:val="000000"/>
          <w:sz w:val="32"/>
          <w:szCs w:val="32"/>
          <w:highlight w:val="yellow"/>
        </w:rPr>
      </w:pPr>
      <w:r>
        <w:rPr>
          <w:rFonts w:hint="eastAsia" w:ascii="仿宋_GB2312" w:hAnsi="仿宋_GB2312" w:cs="仿宋_GB2312"/>
          <w:color w:val="000000"/>
          <w:sz w:val="32"/>
          <w:szCs w:val="32"/>
          <w:highlight w:val="none"/>
        </w:rPr>
        <w:t>微信：</w:t>
      </w:r>
      <w:r>
        <w:rPr>
          <w:rFonts w:hint="eastAsia" w:ascii="仿宋_GB2312" w:hAnsi="仿宋_GB2312" w:cs="仿宋_GB2312"/>
          <w:color w:val="000000"/>
          <w:sz w:val="32"/>
          <w:szCs w:val="32"/>
          <w:highlight w:val="none"/>
          <w:u w:val="single"/>
        </w:rPr>
        <w:t xml:space="preserve"> 18507557871                     </w:t>
      </w:r>
    </w:p>
    <w:p w14:paraId="34F33A02">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peter.pandehui@accor.com   </w:t>
      </w:r>
    </w:p>
    <w:p w14:paraId="6393F329">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2F0EC034">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联系人：</w:t>
      </w:r>
      <w:r>
        <w:rPr>
          <w:rFonts w:hint="eastAsia" w:ascii="仿宋_GB2312" w:hAnsi="仿宋_GB2312" w:cs="仿宋_GB2312"/>
          <w:color w:val="000000"/>
          <w:sz w:val="32"/>
          <w:szCs w:val="32"/>
          <w:highlight w:val="none"/>
          <w:u w:val="single"/>
        </w:rPr>
        <w:t xml:space="preserve">                     </w:t>
      </w:r>
      <w:r>
        <w:rPr>
          <w:rFonts w:hint="eastAsia" w:ascii="仿宋_GB2312" w:hAnsi="仿宋_GB2312" w:cs="仿宋_GB2312"/>
          <w:color w:val="000000"/>
          <w:sz w:val="32"/>
          <w:szCs w:val="32"/>
          <w:highlight w:val="none"/>
        </w:rPr>
        <w:t xml:space="preserve">             </w:t>
      </w:r>
    </w:p>
    <w:p w14:paraId="7340109D">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地址：</w:t>
      </w:r>
      <w:r>
        <w:rPr>
          <w:rFonts w:hint="eastAsia" w:ascii="仿宋_GB2312" w:hAnsi="仿宋_GB2312" w:cs="仿宋_GB2312"/>
          <w:color w:val="000000"/>
          <w:sz w:val="32"/>
          <w:szCs w:val="32"/>
          <w:highlight w:val="none"/>
          <w:u w:val="single"/>
        </w:rPr>
        <w:t xml:space="preserve">                       </w:t>
      </w:r>
    </w:p>
    <w:p w14:paraId="69224827">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u w:val="single"/>
        </w:rPr>
      </w:pPr>
      <w:r>
        <w:rPr>
          <w:rFonts w:hint="eastAsia" w:ascii="仿宋_GB2312" w:hAnsi="仿宋_GB2312" w:cs="仿宋_GB2312"/>
          <w:color w:val="000000"/>
          <w:sz w:val="32"/>
          <w:szCs w:val="32"/>
          <w:highlight w:val="none"/>
        </w:rPr>
        <w:t>手机：</w:t>
      </w:r>
      <w:r>
        <w:rPr>
          <w:rFonts w:hint="eastAsia" w:ascii="仿宋_GB2312" w:hAnsi="仿宋_GB2312" w:cs="仿宋_GB2312"/>
          <w:color w:val="000000"/>
          <w:sz w:val="32"/>
          <w:szCs w:val="32"/>
          <w:highlight w:val="none"/>
          <w:u w:val="single"/>
        </w:rPr>
        <w:t xml:space="preserve">                     </w:t>
      </w:r>
    </w:p>
    <w:p w14:paraId="0BA5C987">
      <w:pPr>
        <w:pStyle w:val="10"/>
        <w:widowControl w:val="0"/>
        <w:spacing w:before="0" w:beforeAutospacing="0" w:after="0" w:afterAutospacing="0"/>
        <w:ind w:firstLine="640"/>
        <w:jc w:val="both"/>
        <w:rPr>
          <w:rFonts w:hint="eastAsia"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微信：</w:t>
      </w:r>
      <w:r>
        <w:rPr>
          <w:rFonts w:hint="eastAsia" w:ascii="仿宋_GB2312" w:hAnsi="仿宋_GB2312" w:cs="仿宋_GB2312"/>
          <w:color w:val="000000"/>
          <w:sz w:val="32"/>
          <w:szCs w:val="32"/>
          <w:highlight w:val="none"/>
          <w:u w:val="single"/>
        </w:rPr>
        <w:t xml:space="preserve">                    </w:t>
      </w:r>
    </w:p>
    <w:p w14:paraId="7584C7FA">
      <w:pPr>
        <w:pStyle w:val="10"/>
        <w:widowControl w:val="0"/>
        <w:spacing w:before="0" w:beforeAutospacing="0" w:after="0" w:afterAutospacing="0"/>
        <w:ind w:firstLine="640"/>
        <w:jc w:val="both"/>
        <w:rPr>
          <w:rFonts w:hint="eastAsia" w:ascii="仿宋_GB2312" w:hAnsi="仿宋_GB2312" w:cs="仿宋_GB2312"/>
          <w:color w:val="000000"/>
          <w:sz w:val="32"/>
          <w:szCs w:val="32"/>
          <w:highlight w:val="yellow"/>
          <w:u w:val="single"/>
        </w:rPr>
      </w:pPr>
      <w:r>
        <w:rPr>
          <w:rFonts w:hint="eastAsia" w:ascii="仿宋_GB2312" w:hAnsi="仿宋_GB2312" w:cs="仿宋_GB2312"/>
          <w:color w:val="000000"/>
          <w:sz w:val="32"/>
          <w:szCs w:val="32"/>
          <w:highlight w:val="none"/>
        </w:rPr>
        <w:t>电子邮箱：</w:t>
      </w:r>
      <w:r>
        <w:rPr>
          <w:rFonts w:hint="eastAsia" w:ascii="仿宋_GB2312" w:hAnsi="仿宋_GB2312" w:cs="仿宋_GB2312"/>
          <w:color w:val="000000"/>
          <w:sz w:val="32"/>
          <w:szCs w:val="32"/>
          <w:highlight w:val="none"/>
          <w:u w:val="single"/>
        </w:rPr>
        <w:t xml:space="preserve">                </w:t>
      </w:r>
    </w:p>
    <w:p w14:paraId="4677C1FA">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2B87D29B">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5AC72D02">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02CC049A">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46202126">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7E635F02">
      <w:pPr>
        <w:pStyle w:val="5"/>
        <w:keepLines w:val="0"/>
        <w:widowControl w:val="0"/>
        <w:ind w:firstLine="640"/>
        <w:jc w:val="both"/>
        <w:rPr>
          <w:rFonts w:hint="eastAsia" w:ascii="黑体" w:hAnsi="黑体" w:cs="黑体"/>
          <w:szCs w:val="32"/>
        </w:rPr>
      </w:pPr>
      <w:r>
        <w:rPr>
          <w:rFonts w:hint="eastAsia" w:ascii="黑体" w:hAnsi="黑体" w:cs="黑体"/>
          <w:szCs w:val="32"/>
        </w:rPr>
        <w:t>第七条 反商业贿赂</w:t>
      </w:r>
    </w:p>
    <w:p w14:paraId="417E2758">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0550C47A">
      <w:pPr>
        <w:pStyle w:val="13"/>
        <w:widowControl w:val="0"/>
        <w:ind w:firstLine="640"/>
        <w:jc w:val="both"/>
        <w:rPr>
          <w:rFonts w:hint="eastAsia" w:ascii="黑体" w:hAnsi="黑体" w:eastAsia="黑体" w:cs="黑体"/>
          <w:bCs/>
          <w:sz w:val="32"/>
          <w:szCs w:val="32"/>
        </w:rPr>
      </w:pPr>
      <w:r>
        <w:rPr>
          <w:rFonts w:hint="eastAsia" w:ascii="黑体" w:hAnsi="黑体" w:eastAsia="黑体" w:cs="黑体"/>
          <w:bCs/>
          <w:sz w:val="32"/>
          <w:szCs w:val="32"/>
        </w:rPr>
        <w:t>第八条 争议解决</w:t>
      </w:r>
    </w:p>
    <w:p w14:paraId="6B4C56DD">
      <w:pPr>
        <w:pStyle w:val="13"/>
        <w:widowControl w:val="0"/>
        <w:ind w:firstLine="640"/>
        <w:jc w:val="both"/>
        <w:rPr>
          <w:rFonts w:hint="eastAsia"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458E967A">
      <w:pPr>
        <w:widowControl w:val="0"/>
        <w:ind w:firstLine="640"/>
        <w:jc w:val="both"/>
        <w:rPr>
          <w:rFonts w:hint="eastAsia" w:ascii="黑体" w:hAnsi="黑体" w:eastAsia="黑体" w:cs="黑体"/>
          <w:bCs/>
          <w:sz w:val="32"/>
          <w:szCs w:val="32"/>
        </w:rPr>
      </w:pPr>
      <w:r>
        <w:rPr>
          <w:rFonts w:hint="eastAsia" w:ascii="黑体" w:hAnsi="黑体" w:eastAsia="黑体" w:cs="黑体"/>
          <w:bCs/>
          <w:sz w:val="32"/>
          <w:szCs w:val="32"/>
        </w:rPr>
        <w:t>第九条 附则</w:t>
      </w:r>
    </w:p>
    <w:p w14:paraId="21E81F74">
      <w:pPr>
        <w:widowControl w:val="0"/>
        <w:ind w:firstLine="640"/>
        <w:jc w:val="both"/>
        <w:rPr>
          <w:rFonts w:hint="eastAsia"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捌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陆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贰 </w:t>
      </w:r>
      <w:r>
        <w:rPr>
          <w:rFonts w:hint="eastAsia" w:ascii="仿宋_GB2312" w:hAnsi="仿宋_GB2312" w:cs="仿宋_GB2312"/>
          <w:sz w:val="32"/>
          <w:szCs w:val="32"/>
        </w:rPr>
        <w:t>份，具有同等法律效力。</w:t>
      </w:r>
    </w:p>
    <w:p w14:paraId="38E27253">
      <w:pPr>
        <w:widowControl w:val="0"/>
        <w:ind w:firstLine="640"/>
        <w:jc w:val="both"/>
        <w:rPr>
          <w:rFonts w:hint="eastAsia"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26E9716E">
      <w:pPr>
        <w:widowControl w:val="0"/>
        <w:ind w:firstLine="640"/>
        <w:jc w:val="both"/>
        <w:rPr>
          <w:rFonts w:hint="eastAsia"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37319B61">
      <w:pPr>
        <w:pStyle w:val="10"/>
        <w:widowControl w:val="0"/>
        <w:spacing w:before="0" w:beforeAutospacing="0" w:after="0" w:afterAutospacing="0"/>
        <w:ind w:firstLine="0" w:firstLineChars="0"/>
        <w:jc w:val="both"/>
        <w:rPr>
          <w:rFonts w:hint="eastAsia" w:ascii="仿宋_GB2312" w:hAnsi="仿宋_GB2312" w:cs="仿宋_GB2312"/>
          <w:color w:val="000000"/>
          <w:sz w:val="32"/>
          <w:szCs w:val="32"/>
        </w:rPr>
      </w:pPr>
    </w:p>
    <w:p w14:paraId="43C2514E">
      <w:pPr>
        <w:pStyle w:val="10"/>
        <w:widowControl w:val="0"/>
        <w:spacing w:before="0" w:beforeAutospacing="0" w:after="0" w:afterAutospacing="0"/>
        <w:ind w:firstLine="0" w:firstLineChars="0"/>
        <w:jc w:val="both"/>
        <w:rPr>
          <w:rFonts w:hint="eastAsia" w:ascii="仿宋_GB2312" w:hAnsi="仿宋_GB2312" w:cs="仿宋_GB2312"/>
          <w:color w:val="000000"/>
          <w:sz w:val="32"/>
          <w:szCs w:val="32"/>
        </w:rPr>
      </w:pPr>
    </w:p>
    <w:p w14:paraId="40C9F7AE">
      <w:pPr>
        <w:pStyle w:val="10"/>
        <w:widowControl w:val="0"/>
        <w:spacing w:before="0" w:beforeAutospacing="0" w:after="0" w:afterAutospacing="0"/>
        <w:ind w:firstLine="0" w:firstLineChars="0"/>
        <w:jc w:val="both"/>
        <w:rPr>
          <w:rFonts w:hint="eastAsia" w:ascii="仿宋_GB2312" w:hAnsi="仿宋_GB2312" w:cs="仿宋_GB2312"/>
          <w:color w:val="000000"/>
          <w:sz w:val="32"/>
          <w:szCs w:val="32"/>
        </w:rPr>
      </w:pPr>
    </w:p>
    <w:p w14:paraId="3FF61C73">
      <w:pPr>
        <w:spacing w:line="240" w:lineRule="auto"/>
        <w:ind w:firstLine="0" w:firstLineChars="0"/>
        <w:rPr>
          <w:rFonts w:hint="eastAsia" w:ascii="仿宋_GB2312" w:hAnsi="仿宋_GB2312" w:cs="仿宋_GB2312"/>
          <w:color w:val="000000"/>
          <w:sz w:val="32"/>
          <w:szCs w:val="32"/>
        </w:rPr>
      </w:pPr>
      <w:r>
        <w:rPr>
          <w:rFonts w:ascii="仿宋_GB2312" w:hAnsi="仿宋_GB2312" w:cs="仿宋_GB2312"/>
          <w:color w:val="000000"/>
          <w:sz w:val="32"/>
          <w:szCs w:val="32"/>
        </w:rPr>
        <w:br w:type="page"/>
      </w:r>
    </w:p>
    <w:p w14:paraId="60AE198B">
      <w:pPr>
        <w:pStyle w:val="10"/>
        <w:widowControl w:val="0"/>
        <w:spacing w:before="0" w:beforeAutospacing="0" w:after="0" w:afterAutospacing="0"/>
        <w:ind w:firstLine="0" w:firstLineChars="0"/>
        <w:jc w:val="both"/>
        <w:rPr>
          <w:rFonts w:hint="eastAsia"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56CB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DD603EA">
            <w:pPr>
              <w:widowControl w:val="0"/>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74F042F6">
            <w:pPr>
              <w:widowControl w:val="0"/>
              <w:ind w:firstLine="0" w:firstLineChars="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乙方（公章）：</w:t>
            </w:r>
          </w:p>
        </w:tc>
      </w:tr>
      <w:tr w14:paraId="1FD9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0A2F6D71">
            <w:pPr>
              <w:widowControl w:val="0"/>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法定代表人或授权代表</w:t>
            </w:r>
          </w:p>
          <w:p w14:paraId="03FE00FD">
            <w:pPr>
              <w:widowControl w:val="0"/>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（签名）：</w:t>
            </w:r>
          </w:p>
        </w:tc>
        <w:tc>
          <w:tcPr>
            <w:tcW w:w="4585" w:type="dxa"/>
          </w:tcPr>
          <w:p w14:paraId="37E21EE5">
            <w:pPr>
              <w:widowControl w:val="0"/>
              <w:ind w:firstLine="0" w:firstLineChars="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法定代表人或授权代表</w:t>
            </w:r>
          </w:p>
          <w:p w14:paraId="2EFBECFE">
            <w:pPr>
              <w:widowControl w:val="0"/>
              <w:ind w:firstLine="0" w:firstLineChars="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（签名）：</w:t>
            </w:r>
          </w:p>
        </w:tc>
      </w:tr>
      <w:tr w14:paraId="78A4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98D3B32">
            <w:pPr>
              <w:widowControl w:val="0"/>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电话：</w:t>
            </w:r>
          </w:p>
        </w:tc>
        <w:tc>
          <w:tcPr>
            <w:tcW w:w="4585" w:type="dxa"/>
          </w:tcPr>
          <w:p w14:paraId="0CCB391C">
            <w:pPr>
              <w:widowControl w:val="0"/>
              <w:ind w:firstLine="0" w:firstLineChars="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电话：</w:t>
            </w:r>
          </w:p>
        </w:tc>
      </w:tr>
      <w:tr w14:paraId="7982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C681455">
            <w:pPr>
              <w:widowControl w:val="0"/>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传真：</w:t>
            </w:r>
          </w:p>
        </w:tc>
        <w:tc>
          <w:tcPr>
            <w:tcW w:w="4585" w:type="dxa"/>
          </w:tcPr>
          <w:p w14:paraId="15468408">
            <w:pPr>
              <w:widowControl w:val="0"/>
              <w:ind w:firstLine="0" w:firstLineChars="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传真：</w:t>
            </w:r>
          </w:p>
        </w:tc>
      </w:tr>
      <w:tr w14:paraId="18D0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EA0F7F1">
            <w:pPr>
              <w:widowControl w:val="0"/>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3C091CFB">
            <w:pPr>
              <w:widowControl w:val="0"/>
              <w:ind w:firstLine="0" w:firstLineChars="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开户银行：</w:t>
            </w:r>
          </w:p>
        </w:tc>
      </w:tr>
      <w:tr w14:paraId="6D2A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51926D41">
            <w:pPr>
              <w:widowControl w:val="0"/>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账号：</w:t>
            </w:r>
          </w:p>
        </w:tc>
        <w:tc>
          <w:tcPr>
            <w:tcW w:w="4585" w:type="dxa"/>
          </w:tcPr>
          <w:p w14:paraId="5841A5FF">
            <w:pPr>
              <w:widowControl w:val="0"/>
              <w:ind w:firstLine="0" w:firstLineChars="0"/>
              <w:jc w:val="both"/>
              <w:rPr>
                <w:rFonts w:hint="eastAsia" w:ascii="仿宋_GB2312" w:hAnsi="仿宋_GB2312" w:cs="仿宋_GB2312"/>
                <w:sz w:val="32"/>
                <w:szCs w:val="32"/>
                <w:highlight w:val="none"/>
              </w:rPr>
            </w:pPr>
            <w:r>
              <w:rPr>
                <w:rFonts w:hint="eastAsia" w:ascii="仿宋_GB2312" w:hAnsi="仿宋_GB2312" w:cs="仿宋_GB2312"/>
                <w:sz w:val="32"/>
                <w:szCs w:val="32"/>
                <w:highlight w:val="none"/>
              </w:rPr>
              <w:t>账号：</w:t>
            </w:r>
          </w:p>
        </w:tc>
      </w:tr>
      <w:tr w14:paraId="3BFA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5B89D8DC">
            <w:pPr>
              <w:widowControl w:val="0"/>
              <w:ind w:firstLine="0" w:firstLineChars="0"/>
              <w:jc w:val="both"/>
              <w:rPr>
                <w:rFonts w:hint="eastAsia" w:ascii="仿宋_GB2312" w:hAnsi="仿宋_GB2312" w:cs="仿宋_GB2312"/>
                <w:sz w:val="32"/>
                <w:szCs w:val="32"/>
              </w:rPr>
            </w:pPr>
            <w:r>
              <w:rPr>
                <w:rFonts w:hint="eastAsia" w:ascii="仿宋_GB2312" w:hAnsi="仿宋_GB2312" w:cs="仿宋_GB2312"/>
                <w:sz w:val="32"/>
                <w:szCs w:val="32"/>
              </w:rPr>
              <w:t>签订日期：    年   月   日</w:t>
            </w:r>
          </w:p>
        </w:tc>
      </w:tr>
    </w:tbl>
    <w:p w14:paraId="3AFEE862">
      <w:pPr>
        <w:pStyle w:val="10"/>
        <w:widowControl w:val="0"/>
        <w:spacing w:before="0" w:beforeAutospacing="0" w:after="0" w:afterAutospacing="0"/>
        <w:ind w:firstLine="0" w:firstLineChars="0"/>
        <w:jc w:val="both"/>
        <w:rPr>
          <w:rFonts w:hint="eastAsia" w:ascii="仿宋_GB2312" w:hAnsi="仿宋_GB2312" w:cs="仿宋_GB2312"/>
          <w:color w:val="000000"/>
          <w:sz w:val="32"/>
          <w:szCs w:val="32"/>
        </w:rPr>
      </w:pPr>
    </w:p>
    <w:p w14:paraId="0789A294">
      <w:pPr>
        <w:pStyle w:val="10"/>
        <w:widowControl w:val="0"/>
        <w:spacing w:before="0" w:beforeAutospacing="0" w:after="0" w:afterAutospacing="0"/>
        <w:ind w:firstLine="480"/>
        <w:jc w:val="both"/>
        <w:rPr>
          <w:rFonts w:hint="eastAsia" w:ascii="宋体" w:hAnsi="宋体" w:cs="宋体"/>
          <w:color w:val="000000"/>
        </w:rPr>
      </w:pPr>
    </w:p>
    <w:p w14:paraId="03DB4183">
      <w:pPr>
        <w:pStyle w:val="10"/>
        <w:widowControl w:val="0"/>
        <w:spacing w:before="0" w:beforeAutospacing="0" w:after="0" w:afterAutospacing="0"/>
        <w:ind w:firstLine="480"/>
        <w:jc w:val="both"/>
        <w:rPr>
          <w:rFonts w:hint="eastAsia" w:ascii="宋体" w:hAnsi="宋体" w:cs="宋体"/>
          <w:color w:val="000000"/>
        </w:rPr>
      </w:pPr>
    </w:p>
    <w:p w14:paraId="5480911E">
      <w:pPr>
        <w:pStyle w:val="10"/>
        <w:widowControl w:val="0"/>
        <w:spacing w:before="0" w:beforeAutospacing="0" w:after="0" w:afterAutospacing="0"/>
        <w:ind w:firstLine="480"/>
        <w:jc w:val="both"/>
        <w:rPr>
          <w:rFonts w:hint="eastAsia" w:ascii="宋体" w:hAnsi="宋体" w:cs="宋体"/>
          <w:color w:val="000000"/>
        </w:rPr>
      </w:pPr>
    </w:p>
    <w:p w14:paraId="6A258CAF">
      <w:pPr>
        <w:pStyle w:val="10"/>
        <w:widowControl w:val="0"/>
        <w:spacing w:before="0" w:beforeAutospacing="0" w:after="0" w:afterAutospacing="0"/>
        <w:ind w:firstLine="480"/>
        <w:jc w:val="both"/>
        <w:rPr>
          <w:rFonts w:hint="eastAsia" w:ascii="宋体" w:hAnsi="宋体" w:cs="宋体"/>
          <w:color w:val="000000"/>
        </w:rPr>
      </w:pPr>
    </w:p>
    <w:p w14:paraId="5890BA68">
      <w:pPr>
        <w:pStyle w:val="10"/>
        <w:widowControl w:val="0"/>
        <w:spacing w:before="0" w:beforeAutospacing="0" w:after="0" w:afterAutospacing="0" w:line="240" w:lineRule="auto"/>
        <w:ind w:firstLine="0" w:firstLineChars="0"/>
        <w:jc w:val="both"/>
        <w:rPr>
          <w:rFonts w:hint="eastAsia" w:ascii="宋体" w:hAnsi="宋体" w:cs="宋体"/>
          <w:color w:val="000000"/>
        </w:rPr>
      </w:pPr>
    </w:p>
    <w:sectPr>
      <w:headerReference r:id="rId5" w:type="default"/>
      <w:footerReference r:id="rId6" w:type="default"/>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imfang">
    <w:altName w:val="Times New Roman"/>
    <w:panose1 w:val="00000000000000000000"/>
    <w:charset w:val="00"/>
    <w:family w:val="auto"/>
    <w:pitch w:val="default"/>
    <w:sig w:usb0="00000000" w:usb1="00000000" w:usb2="00000000" w:usb3="00000000" w:csb0="00000000" w:csb1="00000000"/>
  </w:font>
  <w:font w:name="Msyh">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ADBB">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C5271">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CC5271">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71C8">
    <w:pPr>
      <w:pStyle w:val="9"/>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terson。">
    <w15:presenceInfo w15:providerId="WPS Office" w15:userId="3293210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14DC6"/>
    <w:rsid w:val="00153F5E"/>
    <w:rsid w:val="001A15A1"/>
    <w:rsid w:val="001B7DB7"/>
    <w:rsid w:val="001F3168"/>
    <w:rsid w:val="0028670C"/>
    <w:rsid w:val="003268C5"/>
    <w:rsid w:val="0033276D"/>
    <w:rsid w:val="00360C70"/>
    <w:rsid w:val="003975FB"/>
    <w:rsid w:val="00435BF7"/>
    <w:rsid w:val="004B7DA2"/>
    <w:rsid w:val="00501665"/>
    <w:rsid w:val="00683620"/>
    <w:rsid w:val="006F76B9"/>
    <w:rsid w:val="007B60D4"/>
    <w:rsid w:val="008743E0"/>
    <w:rsid w:val="009E51C4"/>
    <w:rsid w:val="00A55C41"/>
    <w:rsid w:val="00A70ED6"/>
    <w:rsid w:val="00B4582B"/>
    <w:rsid w:val="00B66859"/>
    <w:rsid w:val="00C538EE"/>
    <w:rsid w:val="00C95D2D"/>
    <w:rsid w:val="00CC5698"/>
    <w:rsid w:val="00CD4999"/>
    <w:rsid w:val="00CE2B10"/>
    <w:rsid w:val="00D2309C"/>
    <w:rsid w:val="00E72E26"/>
    <w:rsid w:val="00E90012"/>
    <w:rsid w:val="00F011F9"/>
    <w:rsid w:val="00F039B0"/>
    <w:rsid w:val="06522598"/>
    <w:rsid w:val="0CB26C67"/>
    <w:rsid w:val="103B63CC"/>
    <w:rsid w:val="12EA706A"/>
    <w:rsid w:val="145000F8"/>
    <w:rsid w:val="1578662C"/>
    <w:rsid w:val="168453DE"/>
    <w:rsid w:val="188E5814"/>
    <w:rsid w:val="1BC5200E"/>
    <w:rsid w:val="1C18782E"/>
    <w:rsid w:val="1C50581A"/>
    <w:rsid w:val="1E312EFF"/>
    <w:rsid w:val="20F36B91"/>
    <w:rsid w:val="22883B1E"/>
    <w:rsid w:val="2980149B"/>
    <w:rsid w:val="31C17D6A"/>
    <w:rsid w:val="32B114BB"/>
    <w:rsid w:val="386B3826"/>
    <w:rsid w:val="389C4D29"/>
    <w:rsid w:val="39EA610D"/>
    <w:rsid w:val="40BF6865"/>
    <w:rsid w:val="41AC2B16"/>
    <w:rsid w:val="41F02331"/>
    <w:rsid w:val="4274258B"/>
    <w:rsid w:val="47512DC0"/>
    <w:rsid w:val="476D68D3"/>
    <w:rsid w:val="48A72C1A"/>
    <w:rsid w:val="48D9656D"/>
    <w:rsid w:val="4D945ADE"/>
    <w:rsid w:val="4E1964D3"/>
    <w:rsid w:val="4F2A5744"/>
    <w:rsid w:val="54BC65C4"/>
    <w:rsid w:val="5B3B268F"/>
    <w:rsid w:val="5B3B5846"/>
    <w:rsid w:val="5C3E70EF"/>
    <w:rsid w:val="5C4F09A1"/>
    <w:rsid w:val="5F0A6A72"/>
    <w:rsid w:val="6545072F"/>
    <w:rsid w:val="65780A9F"/>
    <w:rsid w:val="6A9C4677"/>
    <w:rsid w:val="6B7A75A1"/>
    <w:rsid w:val="7322277E"/>
    <w:rsid w:val="74154289"/>
    <w:rsid w:val="74B93933"/>
    <w:rsid w:val="74EE0E91"/>
    <w:rsid w:val="78230469"/>
    <w:rsid w:val="7BBB31AD"/>
    <w:rsid w:val="7C5FC6F6"/>
    <w:rsid w:val="7DFE4FEC"/>
    <w:rsid w:val="7EEF5DFF"/>
    <w:rsid w:val="7F6D23B0"/>
    <w:rsid w:val="D53B112E"/>
    <w:rsid w:val="EFDF35E3"/>
    <w:rsid w:val="F3FBA0E9"/>
    <w:rsid w:val="F7B71A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4">
    <w:name w:val="heading 1"/>
    <w:basedOn w:val="1"/>
    <w:next w:val="1"/>
    <w:qFormat/>
    <w:uiPriority w:val="9"/>
    <w:pPr>
      <w:keepLines/>
      <w:ind w:firstLine="0" w:firstLineChars="0"/>
      <w:jc w:val="center"/>
      <w:outlineLvl w:val="0"/>
    </w:pPr>
    <w:rPr>
      <w:b/>
      <w:color w:val="000000"/>
      <w:sz w:val="36"/>
    </w:rPr>
  </w:style>
  <w:style w:type="paragraph" w:styleId="5">
    <w:name w:val="heading 3"/>
    <w:basedOn w:val="1"/>
    <w:next w:val="1"/>
    <w:qFormat/>
    <w:uiPriority w:val="9"/>
    <w:pPr>
      <w:keepLines/>
      <w:outlineLvl w:val="2"/>
    </w:pPr>
    <w:rPr>
      <w:rFonts w:eastAsia="黑体"/>
      <w:color w:val="000000"/>
      <w:sz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pPr>
    <w:rPr>
      <w:sz w:val="20"/>
      <w:szCs w:val="24"/>
    </w:rPr>
  </w:style>
  <w:style w:type="paragraph" w:styleId="3">
    <w:name w:val="Body Text Indent"/>
    <w:basedOn w:val="1"/>
    <w:unhideWhenUsed/>
    <w:qFormat/>
    <w:uiPriority w:val="99"/>
    <w:pPr>
      <w:spacing w:after="120"/>
      <w:ind w:left="420" w:leftChars="200"/>
    </w:pPr>
  </w:style>
  <w:style w:type="paragraph" w:styleId="6">
    <w:name w:val="Body Text"/>
    <w:basedOn w:val="1"/>
    <w:next w:val="1"/>
    <w:qFormat/>
    <w:uiPriority w:val="1"/>
    <w:pPr>
      <w:ind w:left="516"/>
    </w:pPr>
    <w:rPr>
      <w:rFonts w:ascii="宋体" w:hAnsi="宋体" w:eastAsia="宋体"/>
      <w:sz w:val="20"/>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paragraph" w:customStyle="1" w:styleId="13">
    <w:name w:val="正文1"/>
    <w:basedOn w:val="7"/>
    <w:next w:val="14"/>
    <w:qFormat/>
    <w:uiPriority w:val="0"/>
    <w:rPr>
      <w:rFonts w:ascii="Calibri" w:hAnsi="Calibri"/>
      <w:szCs w:val="22"/>
    </w:rPr>
  </w:style>
  <w:style w:type="paragraph" w:customStyle="1" w:styleId="14">
    <w:name w:val="纯文本1"/>
    <w:basedOn w:val="1"/>
    <w:qFormat/>
    <w:uiPriority w:val="0"/>
    <w:rPr>
      <w:rFonts w:ascii="宋体" w:hAnsi="Courier New" w:cs="Courier New"/>
      <w:szCs w:val="21"/>
    </w:rPr>
  </w:style>
  <w:style w:type="table" w:customStyle="1" w:styleId="15">
    <w:name w:val="Table Normal"/>
    <w:qFormat/>
    <w:uiPriority w:val="59"/>
    <w:tblPr>
      <w:tblCellMar>
        <w:top w:w="0" w:type="dxa"/>
        <w:left w:w="108" w:type="dxa"/>
        <w:bottom w:w="0" w:type="dxa"/>
        <w:right w:w="108" w:type="dxa"/>
      </w:tblCellMar>
    </w:tblPr>
  </w:style>
  <w:style w:type="paragraph" w:customStyle="1" w:styleId="16">
    <w:name w:val="font-fangsong *"/>
    <w:basedOn w:val="1"/>
    <w:qFormat/>
    <w:uiPriority w:val="0"/>
    <w:pPr>
      <w:spacing w:before="100" w:beforeAutospacing="1" w:after="100" w:afterAutospacing="1"/>
    </w:pPr>
    <w:rPr>
      <w:rFonts w:ascii="Simfang" w:hAnsi="Simfang" w:cs="Simfang"/>
    </w:rPr>
  </w:style>
  <w:style w:type="paragraph" w:customStyle="1" w:styleId="17">
    <w:name w:val="font-song *"/>
    <w:basedOn w:val="1"/>
    <w:qFormat/>
    <w:uiPriority w:val="0"/>
    <w:pPr>
      <w:spacing w:before="100" w:beforeAutospacing="1" w:after="100" w:afterAutospacing="1"/>
    </w:pPr>
    <w:rPr>
      <w:rFonts w:ascii="宋体" w:hAnsi="宋体" w:cs="宋体"/>
    </w:rPr>
  </w:style>
  <w:style w:type="paragraph" w:customStyle="1" w:styleId="18">
    <w:name w:val="font-yahei *"/>
    <w:basedOn w:val="1"/>
    <w:qFormat/>
    <w:uiPriority w:val="0"/>
    <w:pPr>
      <w:spacing w:before="100" w:beforeAutospacing="1" w:after="100" w:afterAutospacing="1"/>
    </w:pPr>
    <w:rPr>
      <w:rFonts w:ascii="Msyh" w:hAnsi="Msyh" w:cs="Msyh"/>
    </w:rPr>
  </w:style>
  <w:style w:type="paragraph" w:customStyle="1" w:styleId="19">
    <w:name w:val="修订1"/>
    <w:hidden/>
    <w:unhideWhenUsed/>
    <w:qFormat/>
    <w:uiPriority w:val="99"/>
    <w:rPr>
      <w:rFonts w:ascii="Times New Roman" w:hAnsi="Times New Roman" w:eastAsia="仿宋_GB2312" w:cs="Times New Roman"/>
      <w:sz w:val="24"/>
      <w:lang w:val="en-US" w:eastAsia="zh-CN" w:bidi="ar-SA"/>
    </w:rPr>
  </w:style>
  <w:style w:type="paragraph" w:customStyle="1" w:styleId="20">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2135</Words>
  <Characters>2236</Characters>
  <Lines>23</Lines>
  <Paragraphs>6</Paragraphs>
  <TotalTime>4</TotalTime>
  <ScaleCrop>false</ScaleCrop>
  <LinksUpToDate>false</LinksUpToDate>
  <CharactersWithSpaces>2714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2024-04-29T06:37:00Z</dcterms:created>
  <dc:creator>法天使</dc:creator>
  <cp:lastModifiedBy>Peterson。</cp:lastModifiedBy>
  <cp:lastPrinted>2024-05-18T02:38:00Z</cp:lastPrinted>
  <dcterms:modified xsi:type="dcterms:W3CDTF">2025-10-29T02:53:09Z</dcterms:modified>
  <dc:title>一般商品买卖合同（简单版）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9C34C07B071D42ACAE917B47D9EB975F_13</vt:lpwstr>
  </property>
  <property fmtid="{D5CDD505-2E9C-101B-9397-08002B2CF9AE}" pid="4" name="KSOTemplateDocerSaveRecord">
    <vt:lpwstr>eyJoZGlkIjoiNGFiOTMwYTM5ZjJmMzA3OTAyZWViNGU2MjA1MTQ0ZWQiLCJ1c2VySWQiOiIyMTI1MzEyMTMifQ==</vt:lpwstr>
  </property>
</Properties>
</file>